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602C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602C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F5F1" w14:textId="77777777" w:rsidR="00F602C2" w:rsidRDefault="00F602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C4D30" w14:textId="77777777" w:rsidR="00F602C2" w:rsidRDefault="00F602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313"/>
      <w:gridCol w:w="4475"/>
    </w:tblGrid>
    <w:tr w:rsidR="00F602C2" w:rsidRPr="00641179" w14:paraId="21BC66FD" w14:textId="77777777" w:rsidTr="00495A89">
      <w:tc>
        <w:tcPr>
          <w:tcW w:w="4605" w:type="dxa"/>
          <w:shd w:val="clear" w:color="auto" w:fill="auto"/>
        </w:tcPr>
        <w:p w14:paraId="097F876F" w14:textId="7B9FD0A6" w:rsidR="00F602C2" w:rsidRPr="00641179" w:rsidRDefault="00F602C2" w:rsidP="00F602C2">
          <w:pPr>
            <w:pStyle w:val="Encabezado"/>
            <w:rPr>
              <w:noProof/>
              <w:lang w:val="es-ES"/>
            </w:rPr>
          </w:pPr>
          <w:r>
            <w:rPr>
              <w:noProof/>
              <w:lang w:val="es-ES"/>
            </w:rPr>
            <w:drawing>
              <wp:inline distT="0" distB="0" distL="0" distR="0" wp14:anchorId="64C5C1B5" wp14:editId="54D6956B">
                <wp:extent cx="2657475" cy="552450"/>
                <wp:effectExtent l="0" t="0" r="0" b="0"/>
                <wp:docPr id="1040829798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29798" name="Imagen 3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7C7B5016" w14:textId="44ECA89D" w:rsidR="00F602C2" w:rsidRPr="00641179" w:rsidRDefault="00F602C2" w:rsidP="00F602C2">
          <w:pPr>
            <w:pStyle w:val="Encabezado"/>
            <w:rPr>
              <w:noProof/>
              <w:lang w:val="es-ES"/>
            </w:rPr>
          </w:pPr>
          <w:r>
            <w:rPr>
              <w:noProof/>
              <w:sz w:val="16"/>
              <w:szCs w:val="16"/>
              <w:lang w:val="es-ES_tradnl"/>
            </w:rPr>
            <w:drawing>
              <wp:inline distT="0" distB="0" distL="0" distR="0" wp14:anchorId="11A53218" wp14:editId="3D1474EE">
                <wp:extent cx="2752725" cy="523875"/>
                <wp:effectExtent l="0" t="0" r="9525" b="9525"/>
                <wp:docPr id="2042355460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35546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97450">
    <w:abstractNumId w:val="1"/>
  </w:num>
  <w:num w:numId="2" w16cid:durableId="708452404">
    <w:abstractNumId w:val="0"/>
  </w:num>
  <w:num w:numId="3" w16cid:durableId="1023629977">
    <w:abstractNumId w:val="18"/>
  </w:num>
  <w:num w:numId="4" w16cid:durableId="1508325074">
    <w:abstractNumId w:val="27"/>
  </w:num>
  <w:num w:numId="5" w16cid:durableId="786314165">
    <w:abstractNumId w:val="20"/>
  </w:num>
  <w:num w:numId="6" w16cid:durableId="556475857">
    <w:abstractNumId w:val="26"/>
  </w:num>
  <w:num w:numId="7" w16cid:durableId="1310985890">
    <w:abstractNumId w:val="41"/>
  </w:num>
  <w:num w:numId="8" w16cid:durableId="1766808073">
    <w:abstractNumId w:val="42"/>
  </w:num>
  <w:num w:numId="9" w16cid:durableId="861865466">
    <w:abstractNumId w:val="24"/>
  </w:num>
  <w:num w:numId="10" w16cid:durableId="348143374">
    <w:abstractNumId w:val="40"/>
  </w:num>
  <w:num w:numId="11" w16cid:durableId="1444958324">
    <w:abstractNumId w:val="38"/>
  </w:num>
  <w:num w:numId="12" w16cid:durableId="1236891404">
    <w:abstractNumId w:val="30"/>
  </w:num>
  <w:num w:numId="13" w16cid:durableId="141898767">
    <w:abstractNumId w:val="36"/>
  </w:num>
  <w:num w:numId="14" w16cid:durableId="1277106337">
    <w:abstractNumId w:val="19"/>
  </w:num>
  <w:num w:numId="15" w16cid:durableId="1295135492">
    <w:abstractNumId w:val="25"/>
  </w:num>
  <w:num w:numId="16" w16cid:durableId="774062065">
    <w:abstractNumId w:val="15"/>
  </w:num>
  <w:num w:numId="17" w16cid:durableId="1033456062">
    <w:abstractNumId w:val="21"/>
  </w:num>
  <w:num w:numId="18" w16cid:durableId="1837726406">
    <w:abstractNumId w:val="43"/>
  </w:num>
  <w:num w:numId="19" w16cid:durableId="1853908438">
    <w:abstractNumId w:val="32"/>
  </w:num>
  <w:num w:numId="20" w16cid:durableId="2115977142">
    <w:abstractNumId w:val="17"/>
  </w:num>
  <w:num w:numId="21" w16cid:durableId="1290864933">
    <w:abstractNumId w:val="28"/>
  </w:num>
  <w:num w:numId="22" w16cid:durableId="13460417">
    <w:abstractNumId w:val="29"/>
  </w:num>
  <w:num w:numId="23" w16cid:durableId="1950312250">
    <w:abstractNumId w:val="31"/>
  </w:num>
  <w:num w:numId="24" w16cid:durableId="1400134254">
    <w:abstractNumId w:val="4"/>
  </w:num>
  <w:num w:numId="25" w16cid:durableId="658073143">
    <w:abstractNumId w:val="7"/>
  </w:num>
  <w:num w:numId="26" w16cid:durableId="142702435">
    <w:abstractNumId w:val="34"/>
  </w:num>
  <w:num w:numId="27" w16cid:durableId="748969318">
    <w:abstractNumId w:val="16"/>
  </w:num>
  <w:num w:numId="28" w16cid:durableId="244539657">
    <w:abstractNumId w:val="10"/>
  </w:num>
  <w:num w:numId="29" w16cid:durableId="1277323059">
    <w:abstractNumId w:val="37"/>
  </w:num>
  <w:num w:numId="30" w16cid:durableId="1731801581">
    <w:abstractNumId w:val="33"/>
  </w:num>
  <w:num w:numId="31" w16cid:durableId="1780754312">
    <w:abstractNumId w:val="23"/>
  </w:num>
  <w:num w:numId="32" w16cid:durableId="729959491">
    <w:abstractNumId w:val="12"/>
  </w:num>
  <w:num w:numId="33" w16cid:durableId="181361028">
    <w:abstractNumId w:val="35"/>
  </w:num>
  <w:num w:numId="34" w16cid:durableId="2074696638">
    <w:abstractNumId w:val="13"/>
  </w:num>
  <w:num w:numId="35" w16cid:durableId="868252548">
    <w:abstractNumId w:val="14"/>
  </w:num>
  <w:num w:numId="36" w16cid:durableId="75909987">
    <w:abstractNumId w:val="11"/>
  </w:num>
  <w:num w:numId="37" w16cid:durableId="1161698879">
    <w:abstractNumId w:val="9"/>
  </w:num>
  <w:num w:numId="38" w16cid:durableId="217396279">
    <w:abstractNumId w:val="35"/>
  </w:num>
  <w:num w:numId="39" w16cid:durableId="1434740008">
    <w:abstractNumId w:val="44"/>
  </w:num>
  <w:num w:numId="40" w16cid:durableId="9796487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5710246">
    <w:abstractNumId w:val="3"/>
  </w:num>
  <w:num w:numId="42" w16cid:durableId="9660828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5137755">
    <w:abstractNumId w:val="18"/>
  </w:num>
  <w:num w:numId="44" w16cid:durableId="1451317160">
    <w:abstractNumId w:val="18"/>
  </w:num>
  <w:num w:numId="45" w16cid:durableId="10375033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3E14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0081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02C2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c12ba-194c-4ea7-89c8-2948cca84a2e" xsi:nil="true"/>
    <lcf76f155ced4ddcb4097134ff3c332f xmlns="c405bd8d-b9d8-463c-ba2a-bb15c7beed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5B9754A28FD646A105A4AC5968B1EC" ma:contentTypeVersion="15" ma:contentTypeDescription="Crear nuevo documento." ma:contentTypeScope="" ma:versionID="1da09d5186e1899c95895b214faf0076">
  <xsd:schema xmlns:xsd="http://www.w3.org/2001/XMLSchema" xmlns:xs="http://www.w3.org/2001/XMLSchema" xmlns:p="http://schemas.microsoft.com/office/2006/metadata/properties" xmlns:ns2="c405bd8d-b9d8-463c-ba2a-bb15c7beed7b" xmlns:ns3="c84c12ba-194c-4ea7-89c8-2948cca84a2e" targetNamespace="http://schemas.microsoft.com/office/2006/metadata/properties" ma:root="true" ma:fieldsID="4e369785c914a8b3a7280dffc081ff49" ns2:_="" ns3:_="">
    <xsd:import namespace="c405bd8d-b9d8-463c-ba2a-bb15c7beed7b"/>
    <xsd:import namespace="c84c12ba-194c-4ea7-89c8-2948cca84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d8d-b9d8-463c-ba2a-bb15c7bee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12ba-194c-4ea7-89c8-2948cca84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04d375-a9d2-4461-9fb4-f03d0e45d8e3}" ma:internalName="TaxCatchAll" ma:showField="CatchAllData" ma:web="c84c12ba-194c-4ea7-89c8-2948cca84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1526F2-5E1E-437F-BDB2-0F723A7B2BC6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355</Words>
  <Characters>2260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Mª Eugenia Martín Jato</cp:lastModifiedBy>
  <cp:revision>2</cp:revision>
  <cp:lastPrinted>2013-11-06T08:46:00Z</cp:lastPrinted>
  <dcterms:created xsi:type="dcterms:W3CDTF">2024-09-27T08:21:00Z</dcterms:created>
  <dcterms:modified xsi:type="dcterms:W3CDTF">2024-09-27T08:21:00Z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0x010100935B9754A28FD646A105A4AC5968B1EC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